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356EC4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356EC4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356EC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356EC4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0"/>
        <w:gridCol w:w="2215"/>
        <w:gridCol w:w="2226"/>
        <w:gridCol w:w="2331"/>
      </w:tblGrid>
      <w:tr w:rsidR="00356EC4" w:rsidRPr="007673FA" w14:paraId="5D72C563" w14:textId="77777777" w:rsidTr="00D35218">
        <w:trPr>
          <w:trHeight w:val="371"/>
        </w:trPr>
        <w:tc>
          <w:tcPr>
            <w:tcW w:w="2150" w:type="dxa"/>
            <w:shd w:val="clear" w:color="auto" w:fill="FFFFFF"/>
          </w:tcPr>
          <w:p w14:paraId="5D72C55F" w14:textId="77777777" w:rsidR="00356EC4" w:rsidRPr="007673FA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22" w:type="dxa"/>
            <w:gridSpan w:val="3"/>
            <w:shd w:val="clear" w:color="auto" w:fill="FFFFFF"/>
          </w:tcPr>
          <w:p w14:paraId="5D72C562" w14:textId="47FCF410" w:rsidR="00356EC4" w:rsidRPr="007673FA" w:rsidRDefault="00356EC4" w:rsidP="00356EC4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WEST ATTICA</w:t>
            </w:r>
          </w:p>
        </w:tc>
      </w:tr>
      <w:tr w:rsidR="00356EC4" w:rsidRPr="007673FA" w14:paraId="5D72C56A" w14:textId="77777777" w:rsidTr="008E7DF0">
        <w:trPr>
          <w:trHeight w:val="371"/>
        </w:trPr>
        <w:tc>
          <w:tcPr>
            <w:tcW w:w="2150" w:type="dxa"/>
            <w:shd w:val="clear" w:color="auto" w:fill="FFFFFF"/>
          </w:tcPr>
          <w:p w14:paraId="5D72C564" w14:textId="3BB4CB4D" w:rsidR="00356EC4" w:rsidRPr="001264FF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356EC4" w:rsidRPr="005E466D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356EC4" w:rsidRPr="007673FA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19" w:type="dxa"/>
            <w:shd w:val="clear" w:color="auto" w:fill="FFFFFF"/>
          </w:tcPr>
          <w:p w14:paraId="5D72C567" w14:textId="6550F450" w:rsidR="00356EC4" w:rsidRPr="007673FA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GEGALEO 02</w:t>
            </w:r>
          </w:p>
        </w:tc>
        <w:tc>
          <w:tcPr>
            <w:tcW w:w="1902" w:type="dxa"/>
            <w:shd w:val="clear" w:color="auto" w:fill="FFFFFF"/>
          </w:tcPr>
          <w:p w14:paraId="5D72C568" w14:textId="068183EA" w:rsidR="00356EC4" w:rsidRPr="007673FA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01" w:type="dxa"/>
            <w:shd w:val="clear" w:color="auto" w:fill="FFFFFF"/>
          </w:tcPr>
          <w:p w14:paraId="5D72C569" w14:textId="77777777" w:rsidR="00356EC4" w:rsidRPr="007673FA" w:rsidRDefault="00356EC4" w:rsidP="00356EC4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6EC4" w:rsidRPr="007673FA" w14:paraId="5D72C56F" w14:textId="77777777" w:rsidTr="008E7DF0">
        <w:trPr>
          <w:trHeight w:val="559"/>
        </w:trPr>
        <w:tc>
          <w:tcPr>
            <w:tcW w:w="2150" w:type="dxa"/>
            <w:shd w:val="clear" w:color="auto" w:fill="FFFFFF"/>
          </w:tcPr>
          <w:p w14:paraId="5D72C56B" w14:textId="77777777" w:rsidR="00356EC4" w:rsidRPr="007673FA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19" w:type="dxa"/>
            <w:shd w:val="clear" w:color="auto" w:fill="FFFFFF"/>
          </w:tcPr>
          <w:p w14:paraId="0B65F7BD" w14:textId="77777777" w:rsidR="004F0FAC" w:rsidRPr="004F0FAC" w:rsidRDefault="004F0FAC" w:rsidP="004F0FA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AG. SPYRIDONOS</w:t>
            </w:r>
          </w:p>
          <w:p w14:paraId="2A91974A" w14:textId="3BFB45F9" w:rsidR="00356EC4" w:rsidRPr="004F0FAC" w:rsidRDefault="004F0FAC" w:rsidP="00356E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STR, </w:t>
            </w:r>
            <w:r w:rsidR="00356EC4"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EGALEO 1224</w:t>
            </w: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3</w:t>
            </w:r>
            <w:r w:rsidR="00356EC4"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5D72C56C" w14:textId="2E65B312" w:rsidR="00356EC4" w:rsidRPr="004F0FAC" w:rsidRDefault="00356EC4" w:rsidP="00356EC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ATHENS</w:t>
            </w:r>
          </w:p>
        </w:tc>
        <w:tc>
          <w:tcPr>
            <w:tcW w:w="1902" w:type="dxa"/>
            <w:shd w:val="clear" w:color="auto" w:fill="FFFFFF"/>
          </w:tcPr>
          <w:p w14:paraId="5D72C56D" w14:textId="77777777" w:rsidR="00356EC4" w:rsidRPr="005E466D" w:rsidRDefault="00356EC4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1" w:type="dxa"/>
            <w:shd w:val="clear" w:color="auto" w:fill="FFFFFF"/>
          </w:tcPr>
          <w:p w14:paraId="5D72C56E" w14:textId="7C8455FD" w:rsidR="00356EC4" w:rsidRPr="007673FA" w:rsidRDefault="00356EC4" w:rsidP="00356EC4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Greece/ GR</w:t>
            </w:r>
          </w:p>
        </w:tc>
      </w:tr>
      <w:tr w:rsidR="00D35218" w:rsidRPr="00E02718" w14:paraId="5D72C574" w14:textId="77777777" w:rsidTr="008E7DF0">
        <w:tc>
          <w:tcPr>
            <w:tcW w:w="2150" w:type="dxa"/>
            <w:shd w:val="clear" w:color="auto" w:fill="FFFFFF"/>
          </w:tcPr>
          <w:p w14:paraId="5D72C570" w14:textId="77777777" w:rsidR="00D35218" w:rsidRPr="007673FA" w:rsidRDefault="00D35218" w:rsidP="00D3521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19" w:type="dxa"/>
            <w:shd w:val="clear" w:color="auto" w:fill="FFFFFF"/>
          </w:tcPr>
          <w:p w14:paraId="346AA953" w14:textId="77777777" w:rsidR="008E7DF0" w:rsidRDefault="008E7DF0" w:rsidP="008E7D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PROFESSOR 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PETROS KALANTONIS</w:t>
            </w:r>
          </w:p>
          <w:p w14:paraId="5D72C571" w14:textId="3068E735" w:rsidR="00D35218" w:rsidRPr="007673FA" w:rsidRDefault="008E7DF0" w:rsidP="008E7DF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VICE RECTOR</w:t>
            </w:r>
          </w:p>
        </w:tc>
        <w:tc>
          <w:tcPr>
            <w:tcW w:w="1902" w:type="dxa"/>
            <w:shd w:val="clear" w:color="auto" w:fill="FFFFFF"/>
          </w:tcPr>
          <w:p w14:paraId="5D72C572" w14:textId="77777777" w:rsidR="00D35218" w:rsidRPr="00E02718" w:rsidRDefault="00D35218" w:rsidP="00D3521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71312EDB" w14:textId="77777777" w:rsidR="00E608E4" w:rsidRDefault="00E608E4" w:rsidP="00E608E4">
            <w:pPr>
              <w:shd w:val="clear" w:color="auto" w:fill="FFFFFF"/>
              <w:spacing w:after="0"/>
              <w:ind w:right="-993"/>
              <w:jc w:val="left"/>
              <w:rPr>
                <w:sz w:val="18"/>
                <w:szCs w:val="18"/>
              </w:rPr>
            </w:pPr>
            <w:hyperlink r:id="rId11" w:history="1">
              <w:r>
                <w:rPr>
                  <w:rStyle w:val="-"/>
                  <w:sz w:val="18"/>
                  <w:szCs w:val="18"/>
                </w:rPr>
                <w:t>vrector-research@uniwa.gr</w:t>
              </w:r>
            </w:hyperlink>
          </w:p>
          <w:p w14:paraId="5D72C573" w14:textId="476E00C3" w:rsidR="00D35218" w:rsidRPr="00E02718" w:rsidRDefault="00E608E4" w:rsidP="00E608E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l-GR"/>
              </w:rPr>
              <w:t>+302105385222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356EC4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356EC4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356EC4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356EC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356E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620F8" w:rsidP="00356EC4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620F8" w:rsidP="00356EC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FDB279F" w14:textId="21658993" w:rsidR="00A837F0" w:rsidRDefault="00F550D9" w:rsidP="00A837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56EC4" w:rsidRPr="001B3A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8E7DF0" w:rsidRPr="008E7DF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PROFESSOR PETROS KALANTONIS VICE RECTOR OF RESEARCH, INNOVATION AND LIFELONG LEARNING </w:t>
            </w:r>
          </w:p>
          <w:p w14:paraId="4F5B7ED4" w14:textId="77777777" w:rsidR="008E7DF0" w:rsidRDefault="008E7DF0" w:rsidP="00A837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alibri"/>
                <w:sz w:val="20"/>
                <w:lang w:val="en-GB"/>
              </w:rPr>
            </w:pPr>
            <w:bookmarkStart w:id="1" w:name="_GoBack"/>
            <w:bookmarkEnd w:id="1"/>
          </w:p>
          <w:p w14:paraId="7B184A19" w14:textId="22C67FF0" w:rsidR="00F550D9" w:rsidRPr="007B3F1B" w:rsidRDefault="00F550D9" w:rsidP="00A837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A837F0" w:rsidRPr="00E608E4">
              <w:rPr>
                <w:rFonts w:ascii="Verdana" w:hAnsi="Verdana" w:cs="Calibri"/>
                <w:sz w:val="20"/>
                <w:lang w:val="en-US"/>
              </w:rPr>
              <w:t xml:space="preserve">        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A30A" w14:textId="77777777" w:rsidR="005620F8" w:rsidRDefault="005620F8">
      <w:r>
        <w:separator/>
      </w:r>
    </w:p>
  </w:endnote>
  <w:endnote w:type="continuationSeparator" w:id="0">
    <w:p w14:paraId="684EB79E" w14:textId="77777777" w:rsidR="005620F8" w:rsidRDefault="005620F8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356EC4" w:rsidRPr="002A2E71" w:rsidRDefault="00356EC4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56EC4" w:rsidRPr="004A7277" w:rsidRDefault="00356EC4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-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54557" w14:textId="77777777" w:rsidR="005620F8" w:rsidRDefault="005620F8">
      <w:r>
        <w:separator/>
      </w:r>
    </w:p>
  </w:footnote>
  <w:footnote w:type="continuationSeparator" w:id="0">
    <w:p w14:paraId="5CEBB4C5" w14:textId="77777777" w:rsidR="005620F8" w:rsidRDefault="0056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11B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EC4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06A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0FAC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0F8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87F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624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1F8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7DF0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7F0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280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21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08E4"/>
    <w:rsid w:val="00E61645"/>
    <w:rsid w:val="00E66166"/>
    <w:rsid w:val="00E67F2F"/>
    <w:rsid w:val="00E704B7"/>
    <w:rsid w:val="00E718ED"/>
    <w:rsid w:val="00E719D0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C741E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ector-research@uniwa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AD0CD-7661-4854-9F14-2DFDF4A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108</TotalTime>
  <Pages>3</Pages>
  <Words>463</Words>
  <Characters>2506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 EU ONEDRIVE</cp:lastModifiedBy>
  <cp:revision>9</cp:revision>
  <cp:lastPrinted>2013-11-06T08:46:00Z</cp:lastPrinted>
  <dcterms:created xsi:type="dcterms:W3CDTF">2023-07-19T10:39:00Z</dcterms:created>
  <dcterms:modified xsi:type="dcterms:W3CDTF">2023-10-24T09:21:00Z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